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83C6" w14:textId="056DC09D" w:rsidR="00454372" w:rsidRPr="00063CCE" w:rsidRDefault="000A75FF" w:rsidP="00454372">
      <w:pPr>
        <w:keepNext/>
        <w:keepLines/>
        <w:spacing w:before="480" w:after="0" w:line="240" w:lineRule="auto"/>
        <w:ind w:left="709"/>
        <w:outlineLvl w:val="0"/>
        <w:rPr>
          <w:rFonts w:ascii="Arial" w:eastAsia="Times New Roman" w:hAnsi="Arial" w:cs="Arial"/>
          <w:b/>
          <w:bCs/>
          <w:color w:val="365F91"/>
          <w:sz w:val="20"/>
          <w:szCs w:val="20"/>
          <w:lang w:val="en-US"/>
        </w:rPr>
      </w:pPr>
      <w:r w:rsidRPr="00063CCE">
        <w:rPr>
          <w:rFonts w:ascii="Arial" w:eastAsia="Times New Roman" w:hAnsi="Arial" w:cs="Arial"/>
          <w:b/>
          <w:bCs/>
          <w:color w:val="365F91"/>
          <w:sz w:val="20"/>
          <w:szCs w:val="20"/>
          <w:lang w:val="en-US"/>
        </w:rPr>
        <w:t>Health NZ Te Whatu Ora</w:t>
      </w:r>
      <w:r w:rsidR="00454372" w:rsidRPr="00063CCE">
        <w:rPr>
          <w:rFonts w:ascii="Arial" w:eastAsia="Times New Roman" w:hAnsi="Arial" w:cs="Arial"/>
          <w:b/>
          <w:bCs/>
          <w:color w:val="365F91"/>
          <w:sz w:val="20"/>
          <w:szCs w:val="20"/>
          <w:lang w:val="en-US"/>
        </w:rPr>
        <w:t xml:space="preserve"> research governance contacts</w:t>
      </w:r>
    </w:p>
    <w:p w14:paraId="7E9B1246" w14:textId="77777777" w:rsidR="00454372" w:rsidRPr="00063CCE" w:rsidRDefault="00454372" w:rsidP="00454372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1E191559" w14:textId="717861DC" w:rsidR="00454372" w:rsidRPr="00063CCE" w:rsidRDefault="00454372" w:rsidP="00454372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063CCE">
        <w:rPr>
          <w:rFonts w:ascii="Arial" w:eastAsia="MS Mincho" w:hAnsi="Arial" w:cs="Arial"/>
          <w:sz w:val="20"/>
          <w:szCs w:val="20"/>
          <w:lang w:val="en-US"/>
        </w:rPr>
        <w:tab/>
        <w:t>Please note that DHBs are now part of Te Whatu Ora, however, DHB emails are still currently retained.</w:t>
      </w:r>
    </w:p>
    <w:p w14:paraId="3FD0A5D8" w14:textId="5E8A71AE" w:rsidR="00454372" w:rsidRPr="00063CCE" w:rsidRDefault="00454372" w:rsidP="00454372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063CCE">
        <w:rPr>
          <w:rFonts w:ascii="Arial" w:eastAsia="MS Mincho" w:hAnsi="Arial" w:cs="Arial"/>
          <w:sz w:val="20"/>
          <w:szCs w:val="20"/>
          <w:lang w:val="en-US"/>
        </w:rPr>
        <w:tab/>
      </w:r>
    </w:p>
    <w:p w14:paraId="4354AC02" w14:textId="77777777" w:rsidR="00454372" w:rsidRPr="00063CCE" w:rsidRDefault="00454372" w:rsidP="00454372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W w:w="14316" w:type="dxa"/>
        <w:tblInd w:w="8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127"/>
        <w:gridCol w:w="1535"/>
        <w:gridCol w:w="4819"/>
      </w:tblGrid>
      <w:tr w:rsidR="00454372" w:rsidRPr="00063CCE" w14:paraId="0E444939" w14:textId="77777777" w:rsidTr="00784DEC">
        <w:trPr>
          <w:cantSplit/>
          <w:tblHeader/>
        </w:trPr>
        <w:tc>
          <w:tcPr>
            <w:tcW w:w="2835" w:type="dxa"/>
            <w:shd w:val="clear" w:color="auto" w:fill="4F81BD"/>
          </w:tcPr>
          <w:p w14:paraId="225796CE" w14:textId="426E7A0E" w:rsidR="00454372" w:rsidRPr="00063CCE" w:rsidRDefault="000A75FF" w:rsidP="000A75FF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  <w:t>Health NZ Te Whatu Ora Districts</w:t>
            </w:r>
          </w:p>
        </w:tc>
        <w:tc>
          <w:tcPr>
            <w:tcW w:w="5127" w:type="dxa"/>
            <w:shd w:val="clear" w:color="auto" w:fill="4F81BD"/>
          </w:tcPr>
          <w:p w14:paraId="15411AA8" w14:textId="648EBD2D" w:rsidR="00454372" w:rsidRPr="00063CCE" w:rsidRDefault="00454372" w:rsidP="001D1919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bookmarkStart w:id="0" w:name="_Hlk133394710"/>
            <w:r w:rsidRPr="00063CCE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  <w:t xml:space="preserve">Research office email </w:t>
            </w:r>
            <w:r w:rsidRPr="00063CCE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  <w:br/>
            </w:r>
            <w:bookmarkEnd w:id="0"/>
          </w:p>
        </w:tc>
        <w:tc>
          <w:tcPr>
            <w:tcW w:w="1535" w:type="dxa"/>
            <w:shd w:val="clear" w:color="auto" w:fill="4F81BD"/>
          </w:tcPr>
          <w:p w14:paraId="7DA84CE2" w14:textId="2D617A0A" w:rsidR="00454372" w:rsidRPr="00063CCE" w:rsidRDefault="001D1919" w:rsidP="00454372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  <w:t>P</w:t>
            </w:r>
            <w:r w:rsidR="00454372" w:rsidRPr="00063CCE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  <w:t xml:space="preserve">hone contact </w:t>
            </w:r>
          </w:p>
        </w:tc>
        <w:tc>
          <w:tcPr>
            <w:tcW w:w="4819" w:type="dxa"/>
            <w:shd w:val="clear" w:color="auto" w:fill="4F81BD"/>
          </w:tcPr>
          <w:p w14:paraId="3C9A8099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val="en-GB" w:eastAsia="ja-JP"/>
              </w:rPr>
              <w:t>Other contact details</w:t>
            </w:r>
          </w:p>
        </w:tc>
      </w:tr>
      <w:tr w:rsidR="00454372" w:rsidRPr="00063CCE" w14:paraId="664A13A2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CB9C8CD" w14:textId="7B225BD8" w:rsidR="00454372" w:rsidRPr="00063CCE" w:rsidRDefault="000A75FF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Te </w:t>
            </w:r>
            <w:proofErr w:type="spellStart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Toka</w:t>
            </w:r>
            <w:proofErr w:type="spellEnd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Tumei</w:t>
            </w:r>
            <w:proofErr w:type="spellEnd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  <w:r w:rsidR="00454372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Auckland 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A88E2D6" w14:textId="77777777" w:rsidR="00454372" w:rsidRDefault="00CA4CD1" w:rsidP="000A75F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6" w:history="1">
              <w:r w:rsidR="000A75FF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researchoffice@adhb.govt.nz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3CDF10D5" w14:textId="77777777" w:rsidR="006E550B" w:rsidRDefault="006E550B" w:rsidP="000A75FF">
            <w:pPr>
              <w:spacing w:before="40" w:after="40" w:line="240" w:lineRule="auto"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  <w:p w14:paraId="2E594A0C" w14:textId="0E21AC63" w:rsidR="006E550B" w:rsidRPr="00063CCE" w:rsidRDefault="006E550B" w:rsidP="000A75F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Link here for locality application pathway </w:t>
            </w:r>
            <w:hyperlink r:id="rId7" w:history="1">
              <w:r w:rsidRPr="00EE18EA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GB" w:eastAsia="ja-JP"/>
                </w:rPr>
                <w:t>https://www.adhb.health.nz/health-professionals/research/approval-process/</w:t>
              </w:r>
            </w:hyperlink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27A85A7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09 307 4949 </w:t>
            </w: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br/>
            </w: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ext</w:t>
            </w:r>
            <w:proofErr w:type="spellEnd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23854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29B243" w14:textId="77777777" w:rsidR="00454372" w:rsidRPr="00063CCE" w:rsidRDefault="00454372" w:rsidP="000A75F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r w:rsidR="000A75FF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Manager - Dr Mary-Anne Woodnorth</w:t>
            </w:r>
          </w:p>
          <w:p w14:paraId="64AD2A03" w14:textId="77777777" w:rsidR="000A75FF" w:rsidRPr="00063CCE" w:rsidRDefault="00CA4CD1" w:rsidP="000A75F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8" w:history="1">
              <w:r w:rsidR="000A75FF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mwoodnorth@adhb.govt.nz</w:t>
              </w:r>
            </w:hyperlink>
            <w:r w:rsidR="000A75FF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21662299" w14:textId="45F1B4AD" w:rsidR="0021506D" w:rsidRPr="00063CCE" w:rsidRDefault="0021506D" w:rsidP="000A75F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  <w:tr w:rsidR="00454372" w:rsidRPr="00063CCE" w14:paraId="0854A932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42E015B4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Hauora a Toi Bay of Plenty </w:t>
            </w:r>
          </w:p>
          <w:p w14:paraId="29AD6ACA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shd w:val="clear" w:color="auto" w:fill="auto"/>
          </w:tcPr>
          <w:p w14:paraId="7CE69D66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9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research@bopdhb.govt.nz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36313FFA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7BB81709" w14:textId="77777777" w:rsidR="006E550B" w:rsidRDefault="006E550B" w:rsidP="006E550B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14:paraId="6058B466" w14:textId="77777777" w:rsidR="006E550B" w:rsidRPr="00454372" w:rsidRDefault="006E550B" w:rsidP="006E550B">
            <w:pPr>
              <w:spacing w:before="40" w:after="40" w:line="240" w:lineRule="auto"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</w:t>
            </w:r>
          </w:p>
          <w:p w14:paraId="7172A64D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</w:tcPr>
          <w:p w14:paraId="5662CDE9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07 579 8797</w:t>
            </w:r>
          </w:p>
          <w:p w14:paraId="278250D1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4D632E5A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70F61706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2BDE2356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03FE7249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53731E67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shd w:val="clear" w:color="auto" w:fill="auto"/>
          </w:tcPr>
          <w:p w14:paraId="026244FE" w14:textId="1ACE31A0" w:rsidR="00454372" w:rsidRPr="00063CCE" w:rsidRDefault="000A75F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Health Research Manager </w:t>
            </w:r>
            <w:r w:rsidR="0021506D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- </w:t>
            </w:r>
            <w:r w:rsidR="00536D45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Linda Pattison</w:t>
            </w:r>
          </w:p>
          <w:p w14:paraId="0EFD6326" w14:textId="7FB1C65D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hyperlink r:id="rId10" w:history="1">
              <w:r w:rsidR="00536D45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US" w:eastAsia="ja-JP"/>
                </w:rPr>
                <w:t>Linda.Pattison@bopdhb.govt.nz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  </w:t>
            </w:r>
          </w:p>
          <w:p w14:paraId="5EDCA9B1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Tel: 07 579 8797</w:t>
            </w:r>
          </w:p>
          <w:p w14:paraId="5266E2E3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</w:p>
          <w:p w14:paraId="063795CE" w14:textId="5288C038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Clinical Leader 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Associate Prof Peter Gilling </w:t>
            </w:r>
          </w:p>
          <w:p w14:paraId="1D7ABA95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hyperlink r:id="rId11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US" w:eastAsia="ja-JP"/>
                </w:rPr>
                <w:t>Peter.Gilling@bopdhb.govt.nz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454372" w:rsidRPr="00063CCE" w14:paraId="0FA56FA9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2EB8615" w14:textId="475F89C8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Waitaha</w:t>
            </w:r>
            <w:r w:rsidR="00454372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Canterbury 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0FE01229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r:id="rId12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CDHBResearch@cdhb.health.nz</w:t>
              </w:r>
            </w:hyperlink>
          </w:p>
          <w:p w14:paraId="647A1B45" w14:textId="77777777" w:rsidR="006E550B" w:rsidRDefault="006E550B" w:rsidP="00454372">
            <w:pPr>
              <w:spacing w:before="40" w:after="40" w:line="240" w:lineRule="auto"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  <w:p w14:paraId="0F97A40C" w14:textId="16CA2856" w:rsidR="006E550B" w:rsidRDefault="006E550B" w:rsidP="00454372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>Link here for locality application pathway</w:t>
            </w:r>
          </w:p>
          <w:p w14:paraId="10839FD6" w14:textId="279965F2" w:rsidR="006E550B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13" w:history="1">
              <w:r w:rsidR="006E550B" w:rsidRPr="00EE18EA">
                <w:rPr>
                  <w:rStyle w:val="Hyperlink"/>
                  <w:rFonts w:ascii="Arial" w:eastAsia="MS Mincho" w:hAnsi="Arial" w:cs="Arial"/>
                  <w:i/>
                  <w:sz w:val="18"/>
                  <w:szCs w:val="18"/>
                  <w:lang w:val="en-GB" w:eastAsia="ja-JP"/>
                </w:rPr>
                <w:t>https://www.cdhb.health.nz/research-office-project-registration-form/</w:t>
              </w:r>
            </w:hyperlink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4977DCE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03 364 1513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A3BF79" w14:textId="77777777" w:rsidR="0021506D" w:rsidRPr="00063CCE" w:rsidRDefault="0021506D" w:rsidP="0021506D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Team Leader/Research Advisor</w:t>
            </w:r>
          </w:p>
          <w:p w14:paraId="62C20FFD" w14:textId="19431904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Dr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Elizabeth Eastmure</w:t>
            </w:r>
          </w:p>
          <w:p w14:paraId="21913638" w14:textId="77777777" w:rsidR="0021506D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hyperlink r:id="rId14" w:history="1">
              <w:r w:rsidR="0021506D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US" w:eastAsia="ja-JP"/>
                </w:rPr>
                <w:t>Elizabeth.Eastmure@cdhb.health.nz</w:t>
              </w:r>
            </w:hyperlink>
            <w:r w:rsidR="0021506D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  <w:p w14:paraId="0817AF1C" w14:textId="5E64A7D4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454372" w:rsidRPr="00063CCE" w14:paraId="6C653E40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0D8FD2FE" w14:textId="77777777" w:rsidR="00454372" w:rsidRPr="00063CCE" w:rsidRDefault="00454372" w:rsidP="0021506D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Capital</w:t>
            </w:r>
            <w:r w:rsidR="0021506D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, Coast</w:t>
            </w: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and </w:t>
            </w:r>
            <w:r w:rsidR="0021506D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Hutt Valley</w:t>
            </w:r>
          </w:p>
          <w:p w14:paraId="58B9597F" w14:textId="690574E1" w:rsidR="0021506D" w:rsidRPr="00063CCE" w:rsidRDefault="0021506D" w:rsidP="0021506D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(Wellington &amp; region)</w:t>
            </w:r>
          </w:p>
        </w:tc>
        <w:tc>
          <w:tcPr>
            <w:tcW w:w="5127" w:type="dxa"/>
            <w:shd w:val="clear" w:color="auto" w:fill="auto"/>
          </w:tcPr>
          <w:p w14:paraId="15057C60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15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RES-Research@ccdhb.org.nz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0C7CB7F2" w14:textId="77777777" w:rsidR="006E550B" w:rsidRDefault="006E550B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1E9E680A" w14:textId="77777777" w:rsidR="006E550B" w:rsidRDefault="006E550B" w:rsidP="006E550B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Request the locality registration form and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you will be sent a link</w:t>
            </w:r>
          </w:p>
          <w:p w14:paraId="59AB3254" w14:textId="0E812BDF" w:rsidR="006E550B" w:rsidRPr="00063CCE" w:rsidRDefault="006E550B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</w:tcPr>
          <w:p w14:paraId="17B6AE83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04 918 5117</w:t>
            </w:r>
          </w:p>
        </w:tc>
        <w:tc>
          <w:tcPr>
            <w:tcW w:w="4819" w:type="dxa"/>
            <w:shd w:val="clear" w:color="auto" w:fill="auto"/>
          </w:tcPr>
          <w:p w14:paraId="5651A3F1" w14:textId="0C5B7E85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</w:pPr>
            <w:r w:rsidRPr="00063CCE"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  <w:t xml:space="preserve">Research Office Manager - </w:t>
            </w:r>
            <w:r w:rsidR="00454372" w:rsidRPr="00063CCE"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  <w:t>Raulle Sol Cruz</w:t>
            </w:r>
          </w:p>
          <w:p w14:paraId="12684A29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hyperlink r:id="rId16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US" w:eastAsia="ja-JP"/>
                </w:rPr>
                <w:t>raulle.solcruz@ccdhb.org.nz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  <w:p w14:paraId="69869DEB" w14:textId="2D117954" w:rsidR="0021506D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</w:p>
        </w:tc>
      </w:tr>
      <w:tr w:rsidR="00454372" w:rsidRPr="00063CCE" w14:paraId="3AE874C8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311FD16" w14:textId="2DDC028E" w:rsidR="00454372" w:rsidRPr="00063CCE" w:rsidRDefault="00454372" w:rsidP="00F1444B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Counties Manukau</w:t>
            </w:r>
            <w:r w:rsidR="00F1444B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265D6A7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17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ResearchOffice@middlemore.co.nz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6F9D4F59" w14:textId="77777777" w:rsidR="006E550B" w:rsidRDefault="006E550B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466D0038" w14:textId="77777777" w:rsidR="00346A5F" w:rsidRDefault="00346A5F" w:rsidP="00346A5F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Request the locality registration form and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you will be sent a link</w:t>
            </w:r>
          </w:p>
          <w:p w14:paraId="6426F4C1" w14:textId="37E88E06" w:rsidR="006E550B" w:rsidRPr="00063CCE" w:rsidRDefault="006E550B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588800F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021 574 928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A5982B" w14:textId="69FB67A9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Locality Coordinator 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Angela Bennett</w:t>
            </w:r>
          </w:p>
          <w:p w14:paraId="77B05700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hyperlink r:id="rId18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US" w:eastAsia="ja-JP"/>
                </w:rPr>
                <w:t>ResearchOffice@middlemore.co.nz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  <w:p w14:paraId="43069B94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</w:p>
          <w:p w14:paraId="04FBB93E" w14:textId="32B07F7C" w:rsidR="0021506D" w:rsidRPr="00063CCE" w:rsidRDefault="0021506D" w:rsidP="0021506D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Research Manager 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Dr Shamim Shaikh</w:t>
            </w:r>
          </w:p>
          <w:p w14:paraId="1765EFB1" w14:textId="77777777" w:rsidR="0021506D" w:rsidRPr="00063CCE" w:rsidRDefault="00CA4CD1" w:rsidP="0021506D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hyperlink r:id="rId19" w:history="1">
              <w:r w:rsidR="0021506D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US" w:eastAsia="ja-JP"/>
                </w:rPr>
                <w:t>Shamim.Shaikh@middlemore.co.nz</w:t>
              </w:r>
            </w:hyperlink>
            <w:r w:rsidR="0021506D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  <w:p w14:paraId="4DC5DE28" w14:textId="7A8D3CE4" w:rsidR="00454372" w:rsidRPr="00063CCE" w:rsidRDefault="00454372" w:rsidP="0021506D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454372" w:rsidRPr="00063CCE" w14:paraId="27913B6F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2D4E4BE" w14:textId="6C5AC3AC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lastRenderedPageBreak/>
              <w:t xml:space="preserve">Te </w:t>
            </w:r>
            <w:proofErr w:type="spellStart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Matau</w:t>
            </w:r>
            <w:proofErr w:type="spellEnd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a Maui Hawke’s Bay</w:t>
            </w:r>
          </w:p>
          <w:p w14:paraId="3C57F676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596D182" w14:textId="5EAE4E84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20" w:history="1">
              <w:r w:rsidR="001D1919" w:rsidRPr="00E814C8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research@hbdhb.govt.nz</w:t>
              </w:r>
            </w:hyperlink>
            <w:r w:rsidR="001D1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6007068D" w14:textId="08933EF2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71F16282" w14:textId="77777777" w:rsidR="00346A5F" w:rsidRDefault="00346A5F" w:rsidP="00346A5F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Request the locality registration form and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you will be sent a link</w:t>
            </w:r>
          </w:p>
          <w:p w14:paraId="13E276B9" w14:textId="77777777" w:rsidR="00346A5F" w:rsidRPr="00063CCE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55F01B07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DB319F0" w14:textId="77777777" w:rsidR="0021506D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06 878 8109</w:t>
            </w:r>
          </w:p>
          <w:p w14:paraId="7749BB39" w14:textId="7AF6D77D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</w:t>
            </w: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27 293 5096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A0782F" w14:textId="488C6D60" w:rsidR="00454372" w:rsidRPr="00063CCE" w:rsidRDefault="0021506D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Clinical Research Co-ordinator - </w:t>
            </w:r>
            <w:r w:rsidR="00454372"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Melissa Spooner</w:t>
            </w:r>
          </w:p>
          <w:p w14:paraId="474C2F31" w14:textId="77777777" w:rsidR="00454372" w:rsidRPr="00063CCE" w:rsidRDefault="00CA4CD1" w:rsidP="0021506D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hyperlink r:id="rId21" w:history="1">
              <w:r w:rsidR="0021506D" w:rsidRPr="00063CCE">
                <w:rPr>
                  <w:rStyle w:val="Hyperlink"/>
                  <w:rFonts w:ascii="Arial" w:eastAsia="MS Mincho" w:hAnsi="Arial" w:cs="Arial"/>
                  <w:bCs/>
                  <w:sz w:val="20"/>
                  <w:szCs w:val="20"/>
                  <w:lang w:eastAsia="ja-JP"/>
                </w:rPr>
                <w:t>Melissa.Spooner@hbdhb.govt.nz</w:t>
              </w:r>
            </w:hyperlink>
            <w:r w:rsidR="0021506D" w:rsidRPr="00063CC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</w:t>
            </w:r>
          </w:p>
          <w:p w14:paraId="3DBD707D" w14:textId="71117F43" w:rsidR="00F1444B" w:rsidRPr="00063CCE" w:rsidRDefault="00F1444B" w:rsidP="0021506D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54372" w:rsidRPr="00063CCE" w14:paraId="29B33A4F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21128972" w14:textId="77777777" w:rsidR="00F1444B" w:rsidRPr="00063CCE" w:rsidRDefault="00454372" w:rsidP="00F1444B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br w:type="page"/>
              <w:t>Lakes</w:t>
            </w:r>
          </w:p>
          <w:p w14:paraId="6DFE566D" w14:textId="68FAAE4D" w:rsidR="00454372" w:rsidRPr="00063CCE" w:rsidRDefault="00F1444B" w:rsidP="00F1444B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(Rotorua and </w:t>
            </w:r>
            <w:proofErr w:type="spellStart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Taupo</w:t>
            </w:r>
            <w:proofErr w:type="spellEnd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)</w:t>
            </w:r>
            <w:r w:rsidR="00454372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5127" w:type="dxa"/>
            <w:shd w:val="clear" w:color="auto" w:fill="auto"/>
          </w:tcPr>
          <w:p w14:paraId="0F73EC83" w14:textId="77777777" w:rsidR="00454372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hyperlink r:id="rId22" w:history="1">
              <w:r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Kristina.maconaghie@lakesdhb.govt.nz</w:t>
              </w:r>
            </w:hyperlink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0C8A37EA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4C843EE4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086D9A42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14:paraId="6FC378E4" w14:textId="77777777" w:rsidR="00346A5F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14:paraId="3901B565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514686B0" w14:textId="1198B332" w:rsidR="00346A5F" w:rsidRPr="00063CCE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  <w:r w:rsidRPr="00454372"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  </w:t>
            </w:r>
          </w:p>
        </w:tc>
        <w:tc>
          <w:tcPr>
            <w:tcW w:w="1535" w:type="dxa"/>
            <w:shd w:val="clear" w:color="auto" w:fill="auto"/>
          </w:tcPr>
          <w:p w14:paraId="19A9E7C7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0276 113627</w:t>
            </w:r>
          </w:p>
        </w:tc>
        <w:tc>
          <w:tcPr>
            <w:tcW w:w="4819" w:type="dxa"/>
            <w:shd w:val="clear" w:color="auto" w:fill="auto"/>
          </w:tcPr>
          <w:p w14:paraId="262D8EF7" w14:textId="77777777" w:rsidR="00454372" w:rsidRPr="00063CCE" w:rsidRDefault="00CA4CD1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23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Kirstina.Maconaghie@lakesdhb.govt.nz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3CD2731F" w14:textId="77777777" w:rsidR="00454372" w:rsidRPr="00063CCE" w:rsidRDefault="00454372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Chairs Research &amp; Ethics Committee</w:t>
            </w:r>
          </w:p>
          <w:p w14:paraId="70973A7C" w14:textId="77777777" w:rsidR="00454372" w:rsidRPr="00063CCE" w:rsidRDefault="00454372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Lakes DHB</w:t>
            </w:r>
          </w:p>
          <w:p w14:paraId="74AB9929" w14:textId="77777777" w:rsidR="00454372" w:rsidRPr="00063CCE" w:rsidRDefault="00454372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761FAC4F" w14:textId="77777777" w:rsidR="00454372" w:rsidRPr="00063CCE" w:rsidRDefault="00454372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Neyssa</w:t>
            </w:r>
            <w:proofErr w:type="spellEnd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Fielding</w:t>
            </w:r>
          </w:p>
          <w:p w14:paraId="38223AA0" w14:textId="77777777" w:rsidR="00454372" w:rsidRPr="00063CCE" w:rsidRDefault="00454372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Secretary for the Committee</w:t>
            </w:r>
          </w:p>
          <w:p w14:paraId="142FE392" w14:textId="55C67CC4" w:rsidR="00454372" w:rsidRPr="00063CCE" w:rsidRDefault="00CA4CD1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24" w:history="1">
              <w:r w:rsidR="00F1444B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neyssa.fielding@lakesdhb.govt.nz</w:t>
              </w:r>
            </w:hyperlink>
            <w:r w:rsidR="00F1444B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0C3A0A8B" w14:textId="77777777" w:rsidR="00454372" w:rsidRPr="00063CCE" w:rsidRDefault="00454372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  <w:tr w:rsidR="00454372" w:rsidRPr="00063CCE" w14:paraId="5B40278D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51BE3A5" w14:textId="77777777" w:rsidR="00F1444B" w:rsidRPr="00063CCE" w:rsidRDefault="00F1444B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Te </w:t>
            </w: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Pae</w:t>
            </w:r>
            <w:proofErr w:type="spellEnd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Hauroa</w:t>
            </w:r>
            <w:proofErr w:type="spellEnd"/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o </w:t>
            </w:r>
            <w:proofErr w:type="spellStart"/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Ruahi</w:t>
            </w: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ne</w:t>
            </w:r>
            <w:proofErr w:type="spellEnd"/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O </w:t>
            </w:r>
            <w:proofErr w:type="spellStart"/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Tararua</w:t>
            </w:r>
            <w:proofErr w:type="spellEnd"/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MidCentral</w:t>
            </w:r>
            <w:proofErr w:type="spellEnd"/>
          </w:p>
          <w:p w14:paraId="5BD0AAEF" w14:textId="4F765BD6" w:rsidR="00454372" w:rsidRPr="00063CCE" w:rsidRDefault="00F1444B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(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Palmerston North</w:t>
            </w: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Region)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0931AFBF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25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research@midcentraldhb.govt.nz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1494A9D0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1938D702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Link to locality application form</w:t>
            </w:r>
          </w:p>
          <w:p w14:paraId="6F3A828A" w14:textId="349D2638" w:rsidR="00346A5F" w:rsidRPr="00063CCE" w:rsidRDefault="00CA4CD1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26" w:history="1">
              <w:r w:rsidR="00346A5F" w:rsidRPr="00EE18EA">
                <w:rPr>
                  <w:rStyle w:val="Hyperlink"/>
                  <w:rFonts w:ascii="Arial" w:eastAsia="MS Mincho" w:hAnsi="Arial" w:cs="Arial"/>
                  <w:i/>
                  <w:sz w:val="18"/>
                  <w:szCs w:val="18"/>
                  <w:lang w:val="en-GB" w:eastAsia="ja-JP"/>
                </w:rPr>
                <w:t>https://www.midcentraldhb.govt.nz/WorkingMDHB/Pages/Research.aspx</w:t>
              </w:r>
            </w:hyperlink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2AEE1AB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06 350 8036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6565DE" w14:textId="58442721" w:rsidR="00454372" w:rsidRPr="00063CCE" w:rsidRDefault="00F020A8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F020A8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Application Coordinator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– Hannah Barnes </w:t>
            </w:r>
            <w:hyperlink r:id="rId27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research@midcentraldhb.govt.nz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3701E72A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5F0E174A" w14:textId="1BC1C576" w:rsidR="00454372" w:rsidRPr="00063CCE" w:rsidRDefault="00F020A8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Chief Medical Office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Kelvin </w:t>
            </w:r>
            <w:proofErr w:type="spellStart"/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Billinghurst</w:t>
            </w:r>
            <w:proofErr w:type="spellEnd"/>
          </w:p>
          <w:p w14:paraId="33D05B02" w14:textId="2647EE5E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hyperlink r:id="rId28" w:history="1">
              <w:r w:rsidR="00F020A8" w:rsidRPr="00E814C8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Kelvin.Billinghurst@midcentraldhb.govt.nz</w:t>
              </w:r>
            </w:hyperlink>
            <w:r w:rsidR="00F020A8"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  <w:t xml:space="preserve"> 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</w:tc>
      </w:tr>
      <w:tr w:rsidR="00454372" w:rsidRPr="00063CCE" w14:paraId="38CAB686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473A4588" w14:textId="0FB5B3EE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Nelson Marlborough </w:t>
            </w:r>
          </w:p>
        </w:tc>
        <w:tc>
          <w:tcPr>
            <w:tcW w:w="5127" w:type="dxa"/>
            <w:shd w:val="clear" w:color="auto" w:fill="auto"/>
          </w:tcPr>
          <w:p w14:paraId="447F1AA1" w14:textId="77777777" w:rsidR="00454372" w:rsidRDefault="00CA4CD1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r:id="rId29" w:history="1">
              <w:r w:rsidR="00454372" w:rsidRPr="00063CCE">
                <w:rPr>
                  <w:rFonts w:ascii="Arial" w:eastAsia="MS Mincho" w:hAnsi="Arial" w:cs="Arial"/>
                  <w:bCs/>
                  <w:color w:val="0000FF"/>
                  <w:sz w:val="20"/>
                  <w:szCs w:val="20"/>
                  <w:u w:val="single"/>
                  <w:lang w:val="en-GB" w:eastAsia="ja-JP"/>
                </w:rPr>
                <w:t>research@nmdhb.govt.nz</w:t>
              </w:r>
            </w:hyperlink>
          </w:p>
          <w:p w14:paraId="79651B64" w14:textId="77777777" w:rsidR="00346A5F" w:rsidRDefault="00346A5F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14:paraId="407F1E4D" w14:textId="77777777" w:rsidR="00346A5F" w:rsidRDefault="00346A5F" w:rsidP="00346A5F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14:paraId="2F4A126A" w14:textId="77777777" w:rsidR="00346A5F" w:rsidRDefault="00346A5F" w:rsidP="0034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</w:t>
            </w:r>
          </w:p>
          <w:p w14:paraId="218A4F2B" w14:textId="6DE2C26F" w:rsidR="00346A5F" w:rsidRPr="00063CCE" w:rsidRDefault="00346A5F" w:rsidP="0034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</w:tcPr>
          <w:p w14:paraId="520BF984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0220205640</w:t>
            </w:r>
          </w:p>
        </w:tc>
        <w:tc>
          <w:tcPr>
            <w:tcW w:w="4819" w:type="dxa"/>
            <w:shd w:val="clear" w:color="auto" w:fill="auto"/>
          </w:tcPr>
          <w:p w14:paraId="30700F13" w14:textId="34F04FA5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Research Application Coordinator </w:t>
            </w:r>
            <w:r w:rsidR="004B7B5E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- Anna Lawlor</w:t>
            </w:r>
          </w:p>
          <w:p w14:paraId="2CD4E444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hyperlink r:id="rId30" w:history="1">
              <w:r w:rsidR="004B7B5E" w:rsidRPr="00063CCE">
                <w:rPr>
                  <w:rStyle w:val="Hyperlink"/>
                  <w:rFonts w:ascii="Arial" w:eastAsia="MS Mincho" w:hAnsi="Arial" w:cs="Arial"/>
                  <w:bCs/>
                  <w:sz w:val="20"/>
                  <w:szCs w:val="20"/>
                  <w:lang w:val="en-GB" w:eastAsia="ja-JP"/>
                </w:rPr>
                <w:t>research@nmdhb.govt.nz</w:t>
              </w:r>
            </w:hyperlink>
            <w:r w:rsidR="004B7B5E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  <w:p w14:paraId="55FF28BD" w14:textId="4B7D9BF5" w:rsidR="004B7B5E" w:rsidRPr="00063CCE" w:rsidRDefault="004B7B5E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  <w:tr w:rsidR="00454372" w:rsidRPr="00063CCE" w14:paraId="17788C9D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3C900AE" w14:textId="3EFC0C95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Te Tai </w:t>
            </w:r>
            <w:proofErr w:type="spellStart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Tokerau</w:t>
            </w:r>
            <w:proofErr w:type="spellEnd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  <w:r w:rsidR="004B7B5E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Northland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2ABC6A1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31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research@northlanddhb.org.nz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 </w:t>
            </w:r>
          </w:p>
          <w:p w14:paraId="0ADE572D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2C35335D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10002E76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14:paraId="720316C4" w14:textId="77777777" w:rsidR="00346A5F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14:paraId="7B8D5C5A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612BF06C" w14:textId="791CF256" w:rsidR="00346A5F" w:rsidRPr="00063CCE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  <w:r w:rsidRPr="00454372"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  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DB33793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09 430 4100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67E22A" w14:textId="77777777" w:rsidR="00454372" w:rsidRPr="00063CCE" w:rsidRDefault="00454372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63CC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Dr Jennifer Walker</w:t>
            </w:r>
          </w:p>
          <w:p w14:paraId="1F5C1E21" w14:textId="77777777" w:rsidR="00454372" w:rsidRPr="00063CCE" w:rsidRDefault="00454372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63CC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Chief Medical Officer</w:t>
            </w:r>
          </w:p>
          <w:p w14:paraId="2BFCACA9" w14:textId="77777777" w:rsidR="00454372" w:rsidRPr="00063CCE" w:rsidRDefault="00CA4CD1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hyperlink r:id="rId32" w:history="1">
              <w:r w:rsidR="00454372" w:rsidRPr="00063CC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GB" w:eastAsia="en-GB"/>
                </w:rPr>
                <w:t>Jennifer.walker@northlanddhb.org.nz</w:t>
              </w:r>
            </w:hyperlink>
            <w:r w:rsidR="00454372" w:rsidRPr="00063CC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454372" w:rsidRPr="00063CCE" w14:paraId="135473FA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06B725E0" w14:textId="667B920F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lastRenderedPageBreak/>
              <w:t xml:space="preserve">South Canterbury </w:t>
            </w:r>
          </w:p>
        </w:tc>
        <w:tc>
          <w:tcPr>
            <w:tcW w:w="5127" w:type="dxa"/>
            <w:shd w:val="clear" w:color="auto" w:fill="auto"/>
          </w:tcPr>
          <w:p w14:paraId="4DBE35A1" w14:textId="77777777" w:rsidR="00454372" w:rsidRDefault="00CA4CD1" w:rsidP="00454372">
            <w:pPr>
              <w:spacing w:after="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r:id="rId33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library@scdhb.health.nz</w:t>
              </w:r>
            </w:hyperlink>
          </w:p>
          <w:p w14:paraId="771FB70E" w14:textId="77777777" w:rsidR="00346A5F" w:rsidRDefault="00346A5F" w:rsidP="00454372">
            <w:pPr>
              <w:spacing w:after="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14:paraId="16BE8FB8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279C5498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14:paraId="33662163" w14:textId="77777777" w:rsidR="00346A5F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14:paraId="701BA875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7C385FEF" w14:textId="77777777" w:rsidR="00346A5F" w:rsidRDefault="00346A5F" w:rsidP="00346A5F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  <w:r w:rsidRPr="00454372"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  </w:t>
            </w:r>
          </w:p>
          <w:p w14:paraId="3B34B6C0" w14:textId="41E152F5" w:rsidR="00346A5F" w:rsidRPr="00063CCE" w:rsidRDefault="00346A5F" w:rsidP="00346A5F">
            <w:pPr>
              <w:spacing w:after="0" w:line="240" w:lineRule="auto"/>
              <w:rPr>
                <w:rFonts w:ascii="Arial" w:eastAsia="MS Mincho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053BC50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shd w:val="clear" w:color="auto" w:fill="auto"/>
          </w:tcPr>
          <w:p w14:paraId="576C3DBA" w14:textId="2364ABDB" w:rsidR="00454372" w:rsidRPr="00063CCE" w:rsidRDefault="004B7B5E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Application Coordinator 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Bronwyn Fleming</w:t>
            </w:r>
          </w:p>
          <w:p w14:paraId="6E88DB5D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Librarian</w:t>
            </w:r>
          </w:p>
        </w:tc>
      </w:tr>
      <w:tr w:rsidR="00454372" w:rsidRPr="00063CCE" w14:paraId="6C8E5F76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CF3AE8B" w14:textId="77777777" w:rsidR="004B7B5E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Southern </w:t>
            </w:r>
          </w:p>
          <w:p w14:paraId="29F1F498" w14:textId="09474605" w:rsidR="00454372" w:rsidRPr="00063CCE" w:rsidRDefault="004B7B5E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(Dunedin </w:t>
            </w:r>
            <w:ins w:id="1" w:author="Mette Goodin" w:date="2024-05-09T11:02:00Z">
              <w:r w:rsidR="00225DB5">
                <w:rPr>
                  <w:rFonts w:ascii="Arial" w:eastAsia="MS Mincho" w:hAnsi="Arial" w:cs="Arial"/>
                  <w:bCs/>
                  <w:sz w:val="20"/>
                  <w:szCs w:val="20"/>
                  <w:lang w:val="en-GB" w:eastAsia="ja-JP"/>
                </w:rPr>
                <w:t xml:space="preserve">and Invercargill </w:t>
              </w:r>
            </w:ins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region)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301792F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r:id="rId34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hrs@otago.ac.nz</w:t>
              </w:r>
            </w:hyperlink>
          </w:p>
          <w:p w14:paraId="5D2969EA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14:paraId="42413C97" w14:textId="738EBDB5" w:rsidR="00346A5F" w:rsidRPr="00063CCE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Access </w:t>
            </w:r>
            <w:r w:rsidRPr="002B3B86"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>Locality Application at</w:t>
            </w:r>
            <w:r>
              <w:rPr>
                <w:rFonts w:ascii="Arial" w:eastAsia="MS Mincho" w:hAnsi="Arial" w:cs="Arial"/>
                <w:sz w:val="18"/>
                <w:szCs w:val="18"/>
                <w:u w:val="single"/>
                <w:lang w:val="en-GB" w:eastAsia="ja-JP"/>
              </w:rPr>
              <w:t xml:space="preserve"> </w:t>
            </w:r>
            <w:r w:rsidRPr="002B3B86">
              <w:rPr>
                <w:rFonts w:ascii="Arial" w:eastAsia="MS Mincho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t>https://www.otago.ac.nz/oms/research/hrs/authorisation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BBE50BC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03 470 9031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2C1B02" w14:textId="63B36C30" w:rsidR="00454372" w:rsidRPr="00063CCE" w:rsidRDefault="004B7B5E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Office Manager 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Mette Goodin</w:t>
            </w:r>
          </w:p>
          <w:p w14:paraId="4A14E5FB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35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hrs@otago.ac.nz</w:t>
              </w:r>
            </w:hyperlink>
          </w:p>
          <w:p w14:paraId="1EC7A840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36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www.otago.ac.nz/hrs</w:t>
              </w:r>
            </w:hyperlink>
          </w:p>
        </w:tc>
      </w:tr>
      <w:tr w:rsidR="00454372" w:rsidRPr="00063CCE" w14:paraId="2C8D3198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2CF12542" w14:textId="18C7D1C0" w:rsidR="00454372" w:rsidRPr="00063CCE" w:rsidRDefault="004B7B5E" w:rsidP="00454372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Haora</w:t>
            </w:r>
            <w:r w:rsidR="00454372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Tairawhiti </w:t>
            </w:r>
          </w:p>
        </w:tc>
        <w:tc>
          <w:tcPr>
            <w:tcW w:w="5127" w:type="dxa"/>
            <w:shd w:val="clear" w:color="auto" w:fill="auto"/>
          </w:tcPr>
          <w:p w14:paraId="40CEA105" w14:textId="77777777" w:rsidR="00454372" w:rsidRDefault="00CA4CD1" w:rsidP="0045437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4B7B5E" w:rsidRPr="00063CCE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research@tdh.org.nz</w:t>
              </w:r>
            </w:hyperlink>
            <w:r w:rsidR="004B7B5E" w:rsidRPr="00063C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1F4E9C" w14:textId="77777777" w:rsidR="00346A5F" w:rsidRDefault="00346A5F" w:rsidP="0045437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FB61B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249A1149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14:paraId="4595F170" w14:textId="77777777" w:rsidR="00346A5F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14:paraId="245C4050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7426CEA8" w14:textId="77777777" w:rsidR="00346A5F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  <w:p w14:paraId="3A2F2454" w14:textId="07A23062" w:rsidR="00346A5F" w:rsidRPr="00063CCE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</w:tcPr>
          <w:p w14:paraId="3D916BB4" w14:textId="77777777" w:rsidR="00454372" w:rsidRPr="00063CCE" w:rsidRDefault="00454372" w:rsidP="00454372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06 869 0500.</w:t>
            </w:r>
          </w:p>
        </w:tc>
        <w:tc>
          <w:tcPr>
            <w:tcW w:w="4819" w:type="dxa"/>
            <w:shd w:val="clear" w:color="auto" w:fill="auto"/>
          </w:tcPr>
          <w:p w14:paraId="39724CBA" w14:textId="547C2706" w:rsidR="004B7B5E" w:rsidRPr="00063CCE" w:rsidRDefault="00F020A8" w:rsidP="00454372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F020A8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Application Coordinator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- </w:t>
            </w:r>
            <w:r w:rsidR="004B7B5E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Sophie Steele </w:t>
            </w:r>
          </w:p>
          <w:p w14:paraId="28545793" w14:textId="46B061CB" w:rsidR="00454372" w:rsidRPr="00063CCE" w:rsidRDefault="004B7B5E" w:rsidP="00454372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Clinical Director – Research Dr Gerry Devlin</w:t>
            </w:r>
          </w:p>
          <w:p w14:paraId="5759D6AB" w14:textId="5F38FD25" w:rsidR="004B7B5E" w:rsidRPr="00063CCE" w:rsidRDefault="004B7B5E" w:rsidP="00454372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  <w:tr w:rsidR="00454372" w:rsidRPr="00063CCE" w14:paraId="41C03965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FB45508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Te Whatu Ora Taranaki 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B49C077" w14:textId="77777777" w:rsidR="00454372" w:rsidRDefault="00CA4CD1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38" w:history="1">
              <w:r w:rsidR="00536D45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research@tdhb.org.nz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2FAF1B8E" w14:textId="77777777" w:rsidR="00346A5F" w:rsidRDefault="00346A5F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6BC0D0BA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5F146DF9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14:paraId="2DCBD3C8" w14:textId="77777777" w:rsidR="00346A5F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14:paraId="7F886FD3" w14:textId="77777777" w:rsidR="00346A5F" w:rsidRPr="00F03888" w:rsidRDefault="00346A5F" w:rsidP="00346A5F">
            <w:pPr>
              <w:spacing w:before="40" w:after="40" w:line="240" w:lineRule="auto"/>
              <w:jc w:val="both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60FE48CB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  <w:p w14:paraId="042EF252" w14:textId="48F458C5" w:rsidR="00346A5F" w:rsidRPr="00063CCE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812E22C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06 753 6139 </w:t>
            </w:r>
          </w:p>
          <w:p w14:paraId="277B762C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ext</w:t>
            </w:r>
            <w:proofErr w:type="spellEnd"/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7617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7134B3" w14:textId="1F5F2E0C" w:rsidR="00454372" w:rsidRPr="00063CCE" w:rsidRDefault="00F020A8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F020A8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Application Coordinator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- </w:t>
            </w:r>
            <w:r w:rsidR="00536D45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Denice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Kendall</w:t>
            </w:r>
          </w:p>
          <w:p w14:paraId="7FFF9223" w14:textId="5BDE29D2" w:rsidR="00454372" w:rsidRPr="00063CCE" w:rsidRDefault="00CA4CD1" w:rsidP="004543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39" w:history="1">
              <w:r w:rsidR="00536D45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Denice.kendall@tdhb.org.nz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0A964420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Personal Assistant - Hospital &amp; Specialist Services Professional Leads</w:t>
            </w:r>
          </w:p>
        </w:tc>
      </w:tr>
      <w:tr w:rsidR="00454372" w:rsidRPr="00063CCE" w14:paraId="669E2227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0666B342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Te Whatu Ora Waikato </w:t>
            </w:r>
          </w:p>
        </w:tc>
        <w:tc>
          <w:tcPr>
            <w:tcW w:w="5127" w:type="dxa"/>
            <w:shd w:val="clear" w:color="auto" w:fill="auto"/>
          </w:tcPr>
          <w:p w14:paraId="1BCE6089" w14:textId="77777777" w:rsidR="00346A5F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r:id="rId40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research@waikatodhb.health.nz</w:t>
              </w:r>
            </w:hyperlink>
          </w:p>
          <w:p w14:paraId="394C751C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14:paraId="45357449" w14:textId="5373FB4F" w:rsidR="00346A5F" w:rsidRDefault="00346A5F" w:rsidP="00346A5F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14:paraId="0B530362" w14:textId="77777777" w:rsidR="0045437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 to the Research Office.</w:t>
            </w:r>
          </w:p>
          <w:p w14:paraId="2CF79D1B" w14:textId="237CF1BF" w:rsidR="00346A5F" w:rsidRPr="00063CCE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</w:tcPr>
          <w:p w14:paraId="3252DC24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07 839 8899 </w:t>
            </w:r>
            <w:proofErr w:type="spellStart"/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ext</w:t>
            </w:r>
            <w:proofErr w:type="spellEnd"/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23589</w:t>
            </w:r>
          </w:p>
        </w:tc>
        <w:tc>
          <w:tcPr>
            <w:tcW w:w="4819" w:type="dxa"/>
            <w:shd w:val="clear" w:color="auto" w:fill="auto"/>
          </w:tcPr>
          <w:p w14:paraId="2FD427EC" w14:textId="5BAA1B71" w:rsidR="00454372" w:rsidRPr="00063CCE" w:rsidRDefault="00F020A8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F020A8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Research Application Coordinator 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- </w:t>
            </w:r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Sarah Brodnax</w:t>
            </w:r>
          </w:p>
          <w:p w14:paraId="790C5036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Coordinator – Governance | Quality &amp; Patient Safety</w:t>
            </w:r>
          </w:p>
          <w:p w14:paraId="686E32C2" w14:textId="3BCCCFA6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</w:p>
        </w:tc>
      </w:tr>
      <w:tr w:rsidR="00454372" w:rsidRPr="00063CCE" w14:paraId="61456535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0FF478F" w14:textId="77777777" w:rsidR="00B21ECD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lastRenderedPageBreak/>
              <w:t>Te Whatu Ora Wairarapa</w:t>
            </w:r>
          </w:p>
          <w:p w14:paraId="7B14D39C" w14:textId="645D3407" w:rsidR="00454372" w:rsidRDefault="00B21ECD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(Masterton, Carterton </w:t>
            </w:r>
            <w:proofErr w:type="spellStart"/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Martinborough</w:t>
            </w:r>
            <w:proofErr w:type="spellEnd"/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region)</w:t>
            </w:r>
            <w:r w:rsidR="00454372"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  <w:p w14:paraId="5B911EAA" w14:textId="348C07D2" w:rsidR="00063CCE" w:rsidRPr="00063CCE" w:rsidRDefault="00063CCE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7C78FAD" w14:textId="77777777" w:rsidR="00346A5F" w:rsidRDefault="00CA4CD1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41" w:history="1">
              <w:r w:rsidR="00346A5F" w:rsidRPr="00E814C8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Kylie.Elwin@wairarapa.dhb.org.nz</w:t>
              </w:r>
            </w:hyperlink>
            <w:r w:rsidR="00346A5F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13EA8A47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1984FABF" w14:textId="77777777" w:rsidR="00346A5F" w:rsidRPr="00C1351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1D9430B4" w14:textId="77777777" w:rsidR="00346A5F" w:rsidRPr="00C1351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1. Protocol/patient information and consent sheets</w:t>
            </w:r>
          </w:p>
          <w:p w14:paraId="591D2F86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HDEC approval.</w:t>
            </w:r>
          </w:p>
          <w:p w14:paraId="4FB5021E" w14:textId="77777777" w:rsidR="00346A5F" w:rsidRPr="00C1351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75B3625B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  <w:p w14:paraId="69523A32" w14:textId="2DDF9712" w:rsidR="00346A5F" w:rsidRPr="00F020A8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28F7339" w14:textId="50161675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D3DF1C" w14:textId="77777777" w:rsidR="00454372" w:rsidRDefault="00063CCE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Research Application Coordinator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– Kylie Elwin</w:t>
            </w:r>
          </w:p>
          <w:p w14:paraId="4124E96C" w14:textId="77777777" w:rsid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42" w:history="1">
              <w:r w:rsidR="00F020A8" w:rsidRPr="00E814C8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Kylie.Elwin@wairarapa.dhb.org.nz</w:t>
              </w:r>
            </w:hyperlink>
            <w:r w:rsidR="00F020A8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24440A21" w14:textId="43EEF474" w:rsidR="00F020A8" w:rsidRPr="00063CCE" w:rsidRDefault="00F020A8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  <w:tr w:rsidR="00454372" w:rsidRPr="00063CCE" w14:paraId="6A351644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3E489E8F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Te Whatu Ora Waitemata </w:t>
            </w:r>
          </w:p>
        </w:tc>
        <w:tc>
          <w:tcPr>
            <w:tcW w:w="5127" w:type="dxa"/>
            <w:shd w:val="clear" w:color="auto" w:fill="auto"/>
          </w:tcPr>
          <w:p w14:paraId="0F4D72E0" w14:textId="7DD12E92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43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research@waitematadhb.govt.nz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5CF49E6F" w14:textId="2F6EEADB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433ACDF1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Complete online application </w:t>
            </w:r>
            <w:hyperlink r:id="rId44" w:history="1">
              <w:r w:rsidRPr="00EE18EA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GB" w:eastAsia="ja-JP"/>
                </w:rPr>
                <w:t>https://www.waitematadhb.govt.nz/about-us/research-learning/research-locality/</w:t>
              </w:r>
            </w:hyperlink>
            <w:r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  <w:t xml:space="preserve"> and upload protocol</w:t>
            </w:r>
          </w:p>
          <w:p w14:paraId="4D34A7ED" w14:textId="77777777" w:rsidR="00346A5F" w:rsidRPr="00063CCE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02F7BAE8" w14:textId="702D327F" w:rsidR="00951CC3" w:rsidRPr="00063CCE" w:rsidRDefault="00951CC3" w:rsidP="00063CCE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</w:tcPr>
          <w:p w14:paraId="74C9F96B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09 486 8920 </w:t>
            </w:r>
          </w:p>
          <w:p w14:paraId="03728559" w14:textId="63C45F88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shd w:val="clear" w:color="auto" w:fill="auto"/>
          </w:tcPr>
          <w:p w14:paraId="56BA60B8" w14:textId="4AA080E9" w:rsidR="00F020A8" w:rsidRDefault="00951CC3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&amp; Knowledge Centre Manager </w:t>
            </w:r>
            <w:r w:rsidR="00F020A8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–</w:t>
            </w: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743FF41B" w14:textId="1D2605D4" w:rsidR="00536D45" w:rsidRPr="00063CCE" w:rsidRDefault="00951CC3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Dr </w:t>
            </w:r>
            <w:r w:rsidR="00536D45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Kathryn Tennant </w:t>
            </w:r>
          </w:p>
          <w:p w14:paraId="2743814E" w14:textId="26B7176F" w:rsidR="00536D45" w:rsidRDefault="00CA4CD1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45" w:history="1">
              <w:r w:rsidR="00536D45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Kathry.Tennant@waitematadhb.govt.nz</w:t>
              </w:r>
            </w:hyperlink>
            <w:r w:rsidR="00536D45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</w:t>
            </w:r>
          </w:p>
          <w:p w14:paraId="590AC2DB" w14:textId="0CE23AFB" w:rsidR="00063CCE" w:rsidRDefault="00063CCE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16B951A7" w14:textId="0310BF6A" w:rsidR="00063CCE" w:rsidRPr="00063CCE" w:rsidRDefault="00063CCE" w:rsidP="00063CCE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&amp; Knowledge Centre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website </w:t>
            </w:r>
            <w:hyperlink r:id="rId46" w:history="1">
              <w:r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https://research.refined.site/</w:t>
              </w:r>
            </w:hyperlink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0F1D182C" w14:textId="7672A57C" w:rsidR="00951CC3" w:rsidRPr="00063CCE" w:rsidRDefault="00951CC3" w:rsidP="00536D45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  <w:tr w:rsidR="00454372" w:rsidRPr="00063CCE" w14:paraId="02463FB8" w14:textId="77777777" w:rsidTr="00784DEC">
        <w:trPr>
          <w:cantSplit/>
        </w:trPr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1A41715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Te Whatu Ora West Coast </w:t>
            </w:r>
          </w:p>
        </w:tc>
        <w:tc>
          <w:tcPr>
            <w:tcW w:w="5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5FC7F08" w14:textId="77777777" w:rsidR="00454372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47" w:history="1">
              <w:r w:rsidR="00454372" w:rsidRPr="00063CCE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research@westcoastdhb.health.nz</w:t>
              </w:r>
            </w:hyperlink>
            <w:r w:rsidR="00454372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47EE0BEE" w14:textId="77777777" w:rsidR="00346A5F" w:rsidRDefault="00346A5F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240040C7" w14:textId="77777777" w:rsidR="00346A5F" w:rsidRDefault="00346A5F" w:rsidP="00346A5F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14:paraId="750D31B3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 to the Research Office.</w:t>
            </w:r>
          </w:p>
          <w:p w14:paraId="5F163514" w14:textId="7FDDA4EE" w:rsidR="00346A5F" w:rsidRPr="00063CCE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1FF1FCC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03 769 7400</w:t>
            </w:r>
          </w:p>
          <w:p w14:paraId="6373C5A6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Ext 2470</w:t>
            </w:r>
          </w:p>
        </w:tc>
        <w:tc>
          <w:tcPr>
            <w:tcW w:w="48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726AE9" w14:textId="3AA4F5E6" w:rsidR="00454372" w:rsidRPr="00063CCE" w:rsidRDefault="00951CC3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eastAsia="en-NZ"/>
              </w:rPr>
            </w:pPr>
            <w:r w:rsidRPr="00063CCE">
              <w:rPr>
                <w:rFonts w:ascii="Arial" w:eastAsia="MS Mincho" w:hAnsi="Arial" w:cs="Arial"/>
                <w:color w:val="000000"/>
                <w:sz w:val="20"/>
                <w:szCs w:val="20"/>
                <w:lang w:eastAsia="en-NZ"/>
              </w:rPr>
              <w:t xml:space="preserve">Research Application Coordinator - </w:t>
            </w:r>
            <w:r w:rsidR="00454372" w:rsidRPr="00063CCE">
              <w:rPr>
                <w:rFonts w:ascii="Arial" w:eastAsia="MS Mincho" w:hAnsi="Arial" w:cs="Arial"/>
                <w:color w:val="000000"/>
                <w:sz w:val="20"/>
                <w:szCs w:val="20"/>
                <w:lang w:eastAsia="en-NZ"/>
              </w:rPr>
              <w:t>Lydia Benner</w:t>
            </w:r>
          </w:p>
          <w:p w14:paraId="2780CCF5" w14:textId="77777777" w:rsidR="00454372" w:rsidRDefault="00CA4CD1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eastAsia="en-NZ"/>
              </w:rPr>
            </w:pPr>
            <w:hyperlink r:id="rId48" w:history="1">
              <w:r w:rsidR="00536D45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eastAsia="en-NZ"/>
                </w:rPr>
                <w:t>Lydia.benner@wcdhb.health.nz</w:t>
              </w:r>
            </w:hyperlink>
            <w:r w:rsidR="00536D45" w:rsidRPr="00063CCE">
              <w:rPr>
                <w:rFonts w:ascii="Arial" w:eastAsia="MS Mincho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</w:p>
          <w:p w14:paraId="1F7C6548" w14:textId="0A7E39EC" w:rsidR="00F020A8" w:rsidRPr="00063CCE" w:rsidRDefault="00F020A8" w:rsidP="004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454372" w:rsidRPr="00063CCE" w14:paraId="53F2B9F1" w14:textId="77777777" w:rsidTr="00784DEC">
        <w:trPr>
          <w:cantSplit/>
        </w:trPr>
        <w:tc>
          <w:tcPr>
            <w:tcW w:w="2835" w:type="dxa"/>
            <w:shd w:val="clear" w:color="auto" w:fill="auto"/>
          </w:tcPr>
          <w:p w14:paraId="74514488" w14:textId="77777777" w:rsidR="00454372" w:rsidRPr="00063CCE" w:rsidRDefault="00454372" w:rsidP="00454372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Whanganui </w:t>
            </w:r>
          </w:p>
          <w:p w14:paraId="5C073109" w14:textId="57AD8AB9" w:rsidR="00951CC3" w:rsidRPr="00063CCE" w:rsidRDefault="00951CC3" w:rsidP="00951CC3">
            <w:pPr>
              <w:spacing w:before="40" w:after="40" w:line="240" w:lineRule="auto"/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 xml:space="preserve">(includes Rangitikei &amp; </w:t>
            </w:r>
            <w:proofErr w:type="spellStart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Ruapehu</w:t>
            </w:r>
            <w:proofErr w:type="spellEnd"/>
            <w:r w:rsidRPr="00063CCE">
              <w:rPr>
                <w:rFonts w:ascii="Arial" w:eastAsia="MS Mincho" w:hAnsi="Arial" w:cs="Arial"/>
                <w:bCs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5127" w:type="dxa"/>
            <w:shd w:val="clear" w:color="auto" w:fill="auto"/>
          </w:tcPr>
          <w:p w14:paraId="17D5D5FC" w14:textId="77777777" w:rsidR="00346A5F" w:rsidRDefault="00CA4CD1" w:rsidP="00346A5F">
            <w:pPr>
              <w:spacing w:before="40" w:after="40" w:line="240" w:lineRule="auto"/>
              <w:rPr>
                <w:rFonts w:ascii="Arial" w:eastAsia="MS Mincho" w:hAnsi="Arial" w:cs="Arial"/>
                <w:color w:val="0000FF"/>
                <w:sz w:val="18"/>
                <w:szCs w:val="18"/>
                <w:u w:val="single"/>
                <w:lang w:eastAsia="en-NZ"/>
              </w:rPr>
            </w:pPr>
            <w:hyperlink r:id="rId49" w:history="1"/>
            <w:r w:rsidR="00063CCE" w:rsidRPr="00063CC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0" w:history="1">
              <w:r w:rsidR="00346A5F" w:rsidRPr="00EE18EA">
                <w:rPr>
                  <w:rStyle w:val="Hyperlink"/>
                  <w:rFonts w:ascii="Arial" w:eastAsia="MS Mincho" w:hAnsi="Arial" w:cs="Arial"/>
                  <w:sz w:val="18"/>
                  <w:szCs w:val="18"/>
                  <w:lang w:eastAsia="en-NZ"/>
                </w:rPr>
                <w:t>Rebecca.Moody@wdhb.org.nz</w:t>
              </w:r>
            </w:hyperlink>
          </w:p>
          <w:p w14:paraId="0EDEB541" w14:textId="77777777" w:rsidR="00346A5F" w:rsidRDefault="00346A5F" w:rsidP="00F020A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DC2A99" w14:textId="77777777" w:rsidR="00346A5F" w:rsidRPr="00C1351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14:paraId="695AFAF5" w14:textId="77777777" w:rsidR="00346A5F" w:rsidRPr="00C1351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1. Protocol/patient information and consent sheets</w:t>
            </w:r>
          </w:p>
          <w:p w14:paraId="625A7EDD" w14:textId="77777777" w:rsidR="00346A5F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2. Evidence of HDEC approval.</w:t>
            </w:r>
          </w:p>
          <w:p w14:paraId="44C1D9C6" w14:textId="77777777" w:rsidR="00346A5F" w:rsidRPr="00C13512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14:paraId="2D783A00" w14:textId="5BCC5393" w:rsidR="00346A5F" w:rsidRPr="00063CCE" w:rsidRDefault="00346A5F" w:rsidP="00346A5F">
            <w:pPr>
              <w:spacing w:before="40" w:after="40" w:line="240" w:lineRule="auto"/>
              <w:rPr>
                <w:rFonts w:ascii="Arial" w:eastAsia="MS Mincho" w:hAnsi="Arial" w:cs="Arial"/>
                <w:i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4</w:t>
            </w: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C13512">
              <w:rPr>
                <w:rFonts w:ascii="Arial" w:eastAsia="MS Mincho" w:hAnsi="Arial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</w:tc>
        <w:tc>
          <w:tcPr>
            <w:tcW w:w="1535" w:type="dxa"/>
            <w:shd w:val="clear" w:color="auto" w:fill="auto"/>
          </w:tcPr>
          <w:p w14:paraId="7855D761" w14:textId="5858EE6D" w:rsidR="00454372" w:rsidRPr="00063CCE" w:rsidRDefault="00454372" w:rsidP="00951CC3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06 348 3444 </w:t>
            </w:r>
          </w:p>
        </w:tc>
        <w:tc>
          <w:tcPr>
            <w:tcW w:w="4819" w:type="dxa"/>
            <w:shd w:val="clear" w:color="auto" w:fill="auto"/>
          </w:tcPr>
          <w:p w14:paraId="4FBA879B" w14:textId="1518202C" w:rsidR="00951CC3" w:rsidRPr="00063CCE" w:rsidRDefault="00951CC3" w:rsidP="00951CC3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Research Application Coordinator - Rebecca Moody </w:t>
            </w:r>
          </w:p>
          <w:p w14:paraId="1C5A897B" w14:textId="77777777" w:rsidR="00454372" w:rsidRPr="00063CCE" w:rsidRDefault="00CA4CD1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hyperlink r:id="rId51" w:history="1">
              <w:r w:rsidR="00951CC3" w:rsidRPr="00063CCE">
                <w:rPr>
                  <w:rStyle w:val="Hyperlink"/>
                  <w:rFonts w:ascii="Arial" w:eastAsia="MS Mincho" w:hAnsi="Arial" w:cs="Arial"/>
                  <w:sz w:val="20"/>
                  <w:szCs w:val="20"/>
                  <w:lang w:val="en-GB" w:eastAsia="ja-JP"/>
                </w:rPr>
                <w:t>Rebecca.Moody@wdhb.org.nz</w:t>
              </w:r>
            </w:hyperlink>
            <w:r w:rsidR="00951CC3" w:rsidRPr="00063CC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5C08AD71" w14:textId="52FBAE4C" w:rsidR="00951CC3" w:rsidRPr="00063CCE" w:rsidRDefault="00951CC3" w:rsidP="00454372">
            <w:pPr>
              <w:spacing w:before="40" w:after="4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</w:tc>
      </w:tr>
    </w:tbl>
    <w:p w14:paraId="21D42FFD" w14:textId="77777777" w:rsidR="00454372" w:rsidRPr="00063CCE" w:rsidRDefault="00454372" w:rsidP="00454372">
      <w:pPr>
        <w:spacing w:after="0" w:line="240" w:lineRule="auto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3AEA2AFA" w14:textId="77777777" w:rsidR="00C62CDB" w:rsidRPr="00063CCE" w:rsidRDefault="00C62CDB">
      <w:pPr>
        <w:rPr>
          <w:rFonts w:ascii="Arial" w:hAnsi="Arial" w:cs="Arial"/>
          <w:sz w:val="20"/>
          <w:szCs w:val="20"/>
        </w:rPr>
      </w:pPr>
    </w:p>
    <w:sectPr w:rsidR="00C62CDB" w:rsidRPr="00063CCE" w:rsidSect="006978ED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 w:code="221"/>
      <w:pgMar w:top="720" w:right="720" w:bottom="720" w:left="720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38D26" w14:textId="77777777" w:rsidR="006978ED" w:rsidRDefault="006978ED" w:rsidP="00454372">
      <w:pPr>
        <w:spacing w:after="0" w:line="240" w:lineRule="auto"/>
      </w:pPr>
      <w:r>
        <w:separator/>
      </w:r>
    </w:p>
  </w:endnote>
  <w:endnote w:type="continuationSeparator" w:id="0">
    <w:p w14:paraId="029C70B4" w14:textId="77777777" w:rsidR="006978ED" w:rsidRDefault="006978ED" w:rsidP="0045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BFFF" w14:textId="77777777" w:rsidR="00CA4CD1" w:rsidRDefault="00CA4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53DC" w14:textId="7FF13AB8" w:rsidR="00CA4CD1" w:rsidRPr="00CA4CD1" w:rsidRDefault="00CA4CD1">
    <w:pPr>
      <w:pStyle w:val="Footer"/>
    </w:pPr>
    <w:r w:rsidRPr="00CA4CD1">
      <w:t>Version 1.</w:t>
    </w:r>
    <w:bookmarkStart w:id="2" w:name="_GoBack"/>
    <w:r w:rsidRPr="00CA4CD1">
      <w:t>1</w:t>
    </w:r>
    <w:bookmarkEnd w:id="2"/>
    <w:r w:rsidRPr="00CA4CD1">
      <w:t xml:space="preserve"> May 2024</w:t>
    </w:r>
  </w:p>
  <w:p w14:paraId="26BB434A" w14:textId="7905180B" w:rsidR="00740B82" w:rsidRPr="007E0DB5" w:rsidRDefault="00740B82" w:rsidP="0090285C">
    <w:pPr>
      <w:pStyle w:val="Footer"/>
      <w:tabs>
        <w:tab w:val="right" w:pos="15026"/>
      </w:tabs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1AA0" w14:textId="77777777" w:rsidR="00CA4CD1" w:rsidRDefault="00CA4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88FC" w14:textId="77777777" w:rsidR="006978ED" w:rsidRDefault="006978ED" w:rsidP="00454372">
      <w:pPr>
        <w:spacing w:after="0" w:line="240" w:lineRule="auto"/>
      </w:pPr>
      <w:r>
        <w:separator/>
      </w:r>
    </w:p>
  </w:footnote>
  <w:footnote w:type="continuationSeparator" w:id="0">
    <w:p w14:paraId="1D46D717" w14:textId="77777777" w:rsidR="006978ED" w:rsidRDefault="006978ED" w:rsidP="0045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2E4A" w14:textId="77777777" w:rsidR="00CA4CD1" w:rsidRDefault="00CA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C3CA" w14:textId="1958CC6F" w:rsidR="00740B82" w:rsidRDefault="00454372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E550B">
      <w:t>April 2</w:t>
    </w:r>
    <w:r>
      <w:t>02</w:t>
    </w:r>
    <w:r w:rsidR="006E550B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A9EE" w14:textId="77777777" w:rsidR="00CA4CD1" w:rsidRDefault="00CA4CD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tte Goodin">
    <w15:presenceInfo w15:providerId="AD" w15:userId="S::goome73p@registry.otago.ac.nz::62e8c25a-5790-47f7-b426-c1d68868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72"/>
    <w:rsid w:val="00063CCE"/>
    <w:rsid w:val="000A75FF"/>
    <w:rsid w:val="00183B55"/>
    <w:rsid w:val="001D1919"/>
    <w:rsid w:val="0021506D"/>
    <w:rsid w:val="00225DB5"/>
    <w:rsid w:val="00346A5F"/>
    <w:rsid w:val="00454372"/>
    <w:rsid w:val="004638FF"/>
    <w:rsid w:val="004B7B5E"/>
    <w:rsid w:val="00536D45"/>
    <w:rsid w:val="006978ED"/>
    <w:rsid w:val="006E550B"/>
    <w:rsid w:val="00740B82"/>
    <w:rsid w:val="00784DEC"/>
    <w:rsid w:val="00951CC3"/>
    <w:rsid w:val="00B21ECD"/>
    <w:rsid w:val="00C62CDB"/>
    <w:rsid w:val="00CA4CD1"/>
    <w:rsid w:val="00F020A8"/>
    <w:rsid w:val="00F1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342E"/>
  <w15:chartTrackingRefBased/>
  <w15:docId w15:val="{81BA9D3C-45CE-44F3-BBB6-79138B25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72"/>
  </w:style>
  <w:style w:type="paragraph" w:styleId="Footer">
    <w:name w:val="footer"/>
    <w:basedOn w:val="Normal"/>
    <w:link w:val="FooterChar"/>
    <w:uiPriority w:val="99"/>
    <w:unhideWhenUsed/>
    <w:rsid w:val="00454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72"/>
  </w:style>
  <w:style w:type="character" w:styleId="Hyperlink">
    <w:name w:val="Hyperlink"/>
    <w:basedOn w:val="DefaultParagraphFont"/>
    <w:uiPriority w:val="99"/>
    <w:unhideWhenUsed/>
    <w:rsid w:val="00536D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C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hb.health.nz/research-office-project-registration-form/" TargetMode="External"/><Relationship Id="rId18" Type="http://schemas.openxmlformats.org/officeDocument/2006/relationships/hyperlink" Target="mailto:ResearchOffice@middlemore.co.nz" TargetMode="External"/><Relationship Id="rId26" Type="http://schemas.openxmlformats.org/officeDocument/2006/relationships/hyperlink" Target="https://www.midcentraldhb.govt.nz/WorkingMDHB/Pages/Research.aspx" TargetMode="External"/><Relationship Id="rId39" Type="http://schemas.openxmlformats.org/officeDocument/2006/relationships/hyperlink" Target="mailto:Denice.kendall@tdhb.org.nz" TargetMode="External"/><Relationship Id="rId21" Type="http://schemas.openxmlformats.org/officeDocument/2006/relationships/hyperlink" Target="mailto:Melissa.Spooner@hbdhb.govt.nz" TargetMode="External"/><Relationship Id="rId34" Type="http://schemas.openxmlformats.org/officeDocument/2006/relationships/hyperlink" Target="mailto:hrs@otago.ac.nz" TargetMode="External"/><Relationship Id="rId42" Type="http://schemas.openxmlformats.org/officeDocument/2006/relationships/hyperlink" Target="mailto:Kylie.Elwin@wairarapa.dhb.org.nz" TargetMode="External"/><Relationship Id="rId47" Type="http://schemas.openxmlformats.org/officeDocument/2006/relationships/hyperlink" Target="mailto:research@westcoastdhb.health.nz" TargetMode="External"/><Relationship Id="rId50" Type="http://schemas.openxmlformats.org/officeDocument/2006/relationships/hyperlink" Target="mailto:Rebecca.Moody@wdhb.org.nz" TargetMode="External"/><Relationship Id="rId55" Type="http://schemas.openxmlformats.org/officeDocument/2006/relationships/footer" Target="footer2.xml"/><Relationship Id="rId7" Type="http://schemas.openxmlformats.org/officeDocument/2006/relationships/hyperlink" Target="https://www.adhb.health.nz/health-professionals/research/approval-process/" TargetMode="External"/><Relationship Id="rId12" Type="http://schemas.openxmlformats.org/officeDocument/2006/relationships/hyperlink" Target="mailto:CDHBResearch@cdhb.health.nz" TargetMode="External"/><Relationship Id="rId17" Type="http://schemas.openxmlformats.org/officeDocument/2006/relationships/hyperlink" Target="mailto:ResearchOffice@middlemore.co.nz" TargetMode="External"/><Relationship Id="rId25" Type="http://schemas.openxmlformats.org/officeDocument/2006/relationships/hyperlink" Target="mailto:research@midcentraldhb.govt.nz" TargetMode="External"/><Relationship Id="rId33" Type="http://schemas.openxmlformats.org/officeDocument/2006/relationships/hyperlink" Target="mailto:library@scdhb.health.nz" TargetMode="External"/><Relationship Id="rId38" Type="http://schemas.openxmlformats.org/officeDocument/2006/relationships/hyperlink" Target="mailto:research@tdhb.org.nz" TargetMode="External"/><Relationship Id="rId46" Type="http://schemas.openxmlformats.org/officeDocument/2006/relationships/hyperlink" Target="https://research.refined.site/" TargetMode="External"/><Relationship Id="rId59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hyperlink" Target="mailto:raulle.solcruz@ccdhb.org.nz" TargetMode="External"/><Relationship Id="rId20" Type="http://schemas.openxmlformats.org/officeDocument/2006/relationships/hyperlink" Target="mailto:research@hbdhb.govt.nz" TargetMode="External"/><Relationship Id="rId29" Type="http://schemas.openxmlformats.org/officeDocument/2006/relationships/hyperlink" Target="mailto:research@nmdhb.govt.nz" TargetMode="External"/><Relationship Id="rId41" Type="http://schemas.openxmlformats.org/officeDocument/2006/relationships/hyperlink" Target="mailto:Kylie.Elwin@wairarapa.dhb.org.nz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esearchoffice@adhb.govt.nz" TargetMode="External"/><Relationship Id="rId11" Type="http://schemas.openxmlformats.org/officeDocument/2006/relationships/hyperlink" Target="mailto:Peter.Gilling@bopdhb.govt.nz" TargetMode="External"/><Relationship Id="rId24" Type="http://schemas.openxmlformats.org/officeDocument/2006/relationships/hyperlink" Target="mailto:neyssa.fielding@lakesdhb.govt.nz" TargetMode="External"/><Relationship Id="rId32" Type="http://schemas.openxmlformats.org/officeDocument/2006/relationships/hyperlink" Target="mailto:Jennifer.walker@northlanddhb.org.nz" TargetMode="External"/><Relationship Id="rId37" Type="http://schemas.openxmlformats.org/officeDocument/2006/relationships/hyperlink" Target="mailto:research@tdh.org.nz" TargetMode="External"/><Relationship Id="rId40" Type="http://schemas.openxmlformats.org/officeDocument/2006/relationships/hyperlink" Target="mailto:research@waikatodhb.health.nz" TargetMode="External"/><Relationship Id="rId45" Type="http://schemas.openxmlformats.org/officeDocument/2006/relationships/hyperlink" Target="mailto:Kathry.Tennant@waitematadhb.govt.nz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RES-Research@ccdhb.org.nz" TargetMode="External"/><Relationship Id="rId23" Type="http://schemas.openxmlformats.org/officeDocument/2006/relationships/hyperlink" Target="mailto:Kirstina.Maconaghie@lakesdhb.govt.nz" TargetMode="External"/><Relationship Id="rId28" Type="http://schemas.openxmlformats.org/officeDocument/2006/relationships/hyperlink" Target="mailto:Kelvin.Billinghurst@midcentraldhb.govt.nz" TargetMode="External"/><Relationship Id="rId36" Type="http://schemas.openxmlformats.org/officeDocument/2006/relationships/hyperlink" Target="http://scanmail.trustwave.com/?c=15517&amp;d=kfG85Kz83gygLMHDuMYGv9x8A93dHHQhGHj3S05j0w&amp;u=http%3a%2f%2fwww%2eotago%2eac%2enz%2fhrs" TargetMode="External"/><Relationship Id="rId49" Type="http://schemas.openxmlformats.org/officeDocument/2006/relationships/hyperlink" Target="mailto:Rebecca.Moody@wdhb.org.nz" TargetMode="External"/><Relationship Id="rId57" Type="http://schemas.openxmlformats.org/officeDocument/2006/relationships/footer" Target="footer3.xml"/><Relationship Id="rId10" Type="http://schemas.openxmlformats.org/officeDocument/2006/relationships/hyperlink" Target="mailto:Linda.Pattison@bopdhb.govt.nz" TargetMode="External"/><Relationship Id="rId19" Type="http://schemas.openxmlformats.org/officeDocument/2006/relationships/hyperlink" Target="mailto:Shamim.Shaikh@middlemore.co.nz" TargetMode="External"/><Relationship Id="rId31" Type="http://schemas.openxmlformats.org/officeDocument/2006/relationships/hyperlink" Target="mailto:research@northlanddhb.org.nz" TargetMode="External"/><Relationship Id="rId44" Type="http://schemas.openxmlformats.org/officeDocument/2006/relationships/hyperlink" Target="https://www.waitematadhb.govt.nz/about-us/research-learning/research-locality/" TargetMode="External"/><Relationship Id="rId52" Type="http://schemas.openxmlformats.org/officeDocument/2006/relationships/header" Target="header1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esearch@bopdhb.govt.nz" TargetMode="External"/><Relationship Id="rId14" Type="http://schemas.openxmlformats.org/officeDocument/2006/relationships/hyperlink" Target="mailto:Elizabeth.Eastmure@cdhb.health.nz" TargetMode="External"/><Relationship Id="rId22" Type="http://schemas.openxmlformats.org/officeDocument/2006/relationships/hyperlink" Target="mailto:Kristina.maconaghie@lakesdhb.govt.nz" TargetMode="External"/><Relationship Id="rId27" Type="http://schemas.openxmlformats.org/officeDocument/2006/relationships/hyperlink" Target="mailto:research@midcentraldhb.govt.nz" TargetMode="External"/><Relationship Id="rId30" Type="http://schemas.openxmlformats.org/officeDocument/2006/relationships/hyperlink" Target="mailto:research@nmdhb.govt.nz" TargetMode="External"/><Relationship Id="rId35" Type="http://schemas.openxmlformats.org/officeDocument/2006/relationships/hyperlink" Target="mailto:hrs@otago.ac.nz" TargetMode="External"/><Relationship Id="rId43" Type="http://schemas.openxmlformats.org/officeDocument/2006/relationships/hyperlink" Target="mailto:research@waitematadhb.govt.nz" TargetMode="External"/><Relationship Id="rId48" Type="http://schemas.openxmlformats.org/officeDocument/2006/relationships/hyperlink" Target="mailto:Lydia.benner@wcdhb.health.nz" TargetMode="External"/><Relationship Id="rId56" Type="http://schemas.openxmlformats.org/officeDocument/2006/relationships/header" Target="header3.xml"/><Relationship Id="rId8" Type="http://schemas.openxmlformats.org/officeDocument/2006/relationships/hyperlink" Target="mailto:mwoodnorth@adhb.govt.nz" TargetMode="External"/><Relationship Id="rId51" Type="http://schemas.openxmlformats.org/officeDocument/2006/relationships/hyperlink" Target="mailto:Rebecca.Moody@wdhb.org.nz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Baird</dc:creator>
  <cp:keywords/>
  <dc:description/>
  <cp:lastModifiedBy>Lorraine Neave (WDHB)</cp:lastModifiedBy>
  <cp:revision>2</cp:revision>
  <dcterms:created xsi:type="dcterms:W3CDTF">2024-05-13T18:12:00Z</dcterms:created>
  <dcterms:modified xsi:type="dcterms:W3CDTF">2024-05-13T18:12:00Z</dcterms:modified>
</cp:coreProperties>
</file>